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3C2" w14:textId="2636426B" w:rsidR="0092519C" w:rsidRDefault="00A174E8">
      <w:pPr>
        <w:rPr>
          <w:lang w:val="en-GB"/>
        </w:rPr>
      </w:pPr>
      <w:r w:rsidRPr="00C72F7B">
        <w:rPr>
          <w:rFonts w:ascii="Tahoma" w:eastAsia="Times New Roman" w:hAnsi="Tahoma" w:cs="Tahoma"/>
          <w:noProof/>
          <w:color w:val="57E8FC"/>
          <w:spacing w:val="8"/>
          <w:sz w:val="39"/>
          <w:szCs w:val="39"/>
          <w:lang w:eastAsia="en-GB"/>
        </w:rPr>
        <w:drawing>
          <wp:anchor distT="0" distB="0" distL="114300" distR="114300" simplePos="0" relativeHeight="251658240" behindDoc="0" locked="0" layoutInCell="1" allowOverlap="1" wp14:anchorId="0A9ED8BE" wp14:editId="071494D4">
            <wp:simplePos x="0" y="0"/>
            <wp:positionH relativeFrom="margin">
              <wp:posOffset>-84666</wp:posOffset>
            </wp:positionH>
            <wp:positionV relativeFrom="paragraph">
              <wp:posOffset>-948266</wp:posOffset>
            </wp:positionV>
            <wp:extent cx="5731200" cy="2710800"/>
            <wp:effectExtent l="0" t="0" r="3175" b="0"/>
            <wp:wrapNone/>
            <wp:docPr id="2" name="Picture 2" descr="A purpl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urple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3F196" w14:textId="77777777" w:rsidR="00A174E8" w:rsidRDefault="00A174E8">
      <w:pPr>
        <w:rPr>
          <w:lang w:val="en-GB"/>
        </w:rPr>
      </w:pPr>
    </w:p>
    <w:p w14:paraId="1022D811" w14:textId="77777777" w:rsidR="00A174E8" w:rsidRDefault="00A174E8">
      <w:pPr>
        <w:rPr>
          <w:lang w:val="en-GB"/>
        </w:rPr>
      </w:pPr>
    </w:p>
    <w:p w14:paraId="4016D0C1" w14:textId="77777777" w:rsidR="00A174E8" w:rsidRDefault="00A174E8">
      <w:pPr>
        <w:rPr>
          <w:lang w:val="en-GB"/>
        </w:rPr>
      </w:pPr>
    </w:p>
    <w:p w14:paraId="0E40CC10" w14:textId="77777777" w:rsidR="00A174E8" w:rsidRDefault="00A174E8">
      <w:pPr>
        <w:rPr>
          <w:lang w:val="en-GB"/>
        </w:rPr>
      </w:pPr>
    </w:p>
    <w:p w14:paraId="66C3A0B4" w14:textId="77777777" w:rsidR="00A174E8" w:rsidRDefault="00A174E8">
      <w:pPr>
        <w:rPr>
          <w:lang w:val="en-GB"/>
        </w:rPr>
      </w:pPr>
    </w:p>
    <w:p w14:paraId="05298DEC" w14:textId="32C346D2" w:rsidR="00A174E8" w:rsidRDefault="00A174E8">
      <w:pPr>
        <w:rPr>
          <w:rFonts w:ascii="Tahoma" w:hAnsi="Tahoma" w:cs="Tahoma"/>
          <w:color w:val="D86DCB" w:themeColor="accent5" w:themeTint="99"/>
          <w:sz w:val="48"/>
          <w:szCs w:val="48"/>
          <w:lang w:val="en-GB"/>
        </w:rPr>
      </w:pPr>
      <w:r w:rsidRPr="00A174E8">
        <w:rPr>
          <w:rFonts w:ascii="Tahoma" w:hAnsi="Tahoma" w:cs="Tahoma"/>
          <w:color w:val="D86DCB" w:themeColor="accent5" w:themeTint="99"/>
          <w:sz w:val="48"/>
          <w:szCs w:val="48"/>
          <w:lang w:val="en-GB"/>
        </w:rPr>
        <w:t>Head of Product</w:t>
      </w:r>
      <w:r>
        <w:rPr>
          <w:rFonts w:ascii="Tahoma" w:hAnsi="Tahoma" w:cs="Tahoma"/>
          <w:color w:val="D86DCB" w:themeColor="accent5" w:themeTint="99"/>
          <w:sz w:val="48"/>
          <w:szCs w:val="48"/>
          <w:lang w:val="en-GB"/>
        </w:rPr>
        <w:t xml:space="preserve"> </w:t>
      </w:r>
    </w:p>
    <w:p w14:paraId="30EC352B" w14:textId="072F0AF0" w:rsidR="00A174E8" w:rsidRPr="00A174E8" w:rsidRDefault="00A174E8" w:rsidP="00A174E8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This role owns the entry point to our ecosystem</w:t>
      </w:r>
      <w:r w:rsidRPr="003B6250">
        <w:rPr>
          <w:rFonts w:ascii="Tahoma" w:eastAsia="Times New Roman" w:hAnsi="Tahoma" w:cs="Tahoma"/>
          <w:kern w:val="0"/>
          <w14:ligatures w14:val="none"/>
        </w:rPr>
        <w:t>,</w:t>
      </w:r>
      <w:r w:rsidRPr="00A174E8">
        <w:rPr>
          <w:rFonts w:ascii="Tahoma" w:eastAsia="Times New Roman" w:hAnsi="Tahoma" w:cs="Tahoma"/>
          <w:kern w:val="0"/>
          <w14:ligatures w14:val="none"/>
        </w:rPr>
        <w:t xml:space="preserve"> how customers find us, engage with us, and convert</w:t>
      </w:r>
      <w:r w:rsidRPr="003B6250">
        <w:rPr>
          <w:rFonts w:ascii="Tahoma" w:eastAsia="Times New Roman" w:hAnsi="Tahoma" w:cs="Tahoma"/>
          <w:kern w:val="0"/>
          <w14:ligatures w14:val="none"/>
        </w:rPr>
        <w:t xml:space="preserve">.  </w:t>
      </w:r>
      <w:r w:rsidRPr="00A174E8">
        <w:rPr>
          <w:rFonts w:ascii="Tahoma" w:eastAsia="Times New Roman" w:hAnsi="Tahoma" w:cs="Tahoma"/>
          <w:kern w:val="0"/>
          <w14:ligatures w14:val="none"/>
        </w:rPr>
        <w:t>Constellation Retail brings together cinch and Marshall Motor Group and we’re redefining how customers discover, choose and buy cars.</w:t>
      </w:r>
    </w:p>
    <w:p w14:paraId="3098A6BD" w14:textId="504D67E4" w:rsidR="00A174E8" w:rsidRPr="00A174E8" w:rsidRDefault="00A174E8" w:rsidP="00A174E8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 xml:space="preserve">Search. Discovery. </w:t>
      </w:r>
      <w:proofErr w:type="spellStart"/>
      <w:r w:rsidRPr="00A174E8">
        <w:rPr>
          <w:rFonts w:ascii="Tahoma" w:eastAsia="Times New Roman" w:hAnsi="Tahoma" w:cs="Tahoma"/>
          <w:kern w:val="0"/>
          <w14:ligatures w14:val="none"/>
        </w:rPr>
        <w:t>Personalisation</w:t>
      </w:r>
      <w:proofErr w:type="spellEnd"/>
      <w:r w:rsidRPr="00A174E8">
        <w:rPr>
          <w:rFonts w:ascii="Tahoma" w:eastAsia="Times New Roman" w:hAnsi="Tahoma" w:cs="Tahoma"/>
          <w:kern w:val="0"/>
          <w14:ligatures w14:val="none"/>
        </w:rPr>
        <w:t>. Journey orchestration. Conversion.</w:t>
      </w:r>
      <w:r w:rsidRPr="003B6250">
        <w:rPr>
          <w:rFonts w:ascii="Tahoma" w:eastAsia="Times New Roman" w:hAnsi="Tahoma" w:cs="Tahoma"/>
          <w:kern w:val="0"/>
          <w14:ligatures w14:val="none"/>
        </w:rPr>
        <w:t xml:space="preserve">  </w:t>
      </w:r>
      <w:r w:rsidRPr="00A174E8">
        <w:rPr>
          <w:rFonts w:ascii="Tahoma" w:eastAsia="Times New Roman" w:hAnsi="Tahoma" w:cs="Tahoma"/>
          <w:kern w:val="0"/>
          <w14:ligatures w14:val="none"/>
        </w:rPr>
        <w:t>If it impacts growth, engagement or funnel performance, it sits here.</w:t>
      </w:r>
    </w:p>
    <w:p w14:paraId="4A52EEAE" w14:textId="77777777" w:rsidR="00A174E8" w:rsidRPr="003B6250" w:rsidRDefault="00A174E8" w:rsidP="00A174E8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</w:pPr>
      <w:r w:rsidRPr="00A174E8"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  <w:t>The Role</w:t>
      </w:r>
    </w:p>
    <w:p w14:paraId="6A9B667F" w14:textId="77777777" w:rsidR="00A174E8" w:rsidRPr="00A174E8" w:rsidRDefault="00A174E8" w:rsidP="00A174E8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We’re hiring a Head of Product to lead our Acquisition &amp; Engagement tribe — responsible for turning demand into revenue through exceptional, data-led customer experiences.</w:t>
      </w:r>
    </w:p>
    <w:p w14:paraId="7ADCACB4" w14:textId="6E74A58C" w:rsidR="00A174E8" w:rsidRPr="003B6250" w:rsidRDefault="00A174E8" w:rsidP="00A174E8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This is a hands-on leadership role with real commercial accountability.</w:t>
      </w:r>
      <w:r w:rsidR="003B6250" w:rsidRPr="003B6250">
        <w:rPr>
          <w:rFonts w:ascii="Tahoma" w:eastAsia="Times New Roman" w:hAnsi="Tahoma" w:cs="Tahoma"/>
          <w:kern w:val="0"/>
          <w14:ligatures w14:val="none"/>
        </w:rPr>
        <w:t xml:space="preserve"> You will </w:t>
      </w:r>
      <w:proofErr w:type="spellStart"/>
      <w:r w:rsidR="003B6250" w:rsidRPr="003B6250">
        <w:rPr>
          <w:rFonts w:ascii="Tahoma" w:eastAsia="Times New Roman" w:hAnsi="Tahoma" w:cs="Tahoma"/>
          <w:kern w:val="0"/>
          <w14:ligatures w14:val="none"/>
        </w:rPr>
        <w:t>o</w:t>
      </w:r>
      <w:r w:rsidR="003B6250" w:rsidRPr="00A174E8">
        <w:rPr>
          <w:rFonts w:ascii="Tahoma" w:eastAsia="Times New Roman" w:hAnsi="Tahoma" w:cs="Tahoma"/>
          <w:kern w:val="0"/>
          <w14:ligatures w14:val="none"/>
        </w:rPr>
        <w:t xml:space="preserve">wn </w:t>
      </w:r>
      <w:proofErr w:type="spellEnd"/>
      <w:r w:rsidR="003B6250" w:rsidRPr="00A174E8">
        <w:rPr>
          <w:rFonts w:ascii="Tahoma" w:eastAsia="Times New Roman" w:hAnsi="Tahoma" w:cs="Tahoma"/>
          <w:kern w:val="0"/>
          <w14:ligatures w14:val="none"/>
        </w:rPr>
        <w:t>how customers find us, experience us, and convert</w:t>
      </w:r>
      <w:r w:rsidR="003B6250" w:rsidRPr="003B6250">
        <w:rPr>
          <w:rFonts w:ascii="Tahoma" w:eastAsia="Times New Roman" w:hAnsi="Tahoma" w:cs="Tahoma"/>
          <w:kern w:val="0"/>
          <w14:ligatures w14:val="none"/>
        </w:rPr>
        <w:t>,</w:t>
      </w:r>
      <w:r w:rsidR="003B6250" w:rsidRPr="00A174E8">
        <w:rPr>
          <w:rFonts w:ascii="Tahoma" w:eastAsia="Times New Roman" w:hAnsi="Tahoma" w:cs="Tahoma"/>
          <w:kern w:val="0"/>
          <w14:ligatures w14:val="none"/>
        </w:rPr>
        <w:t xml:space="preserve"> and turn that into growth.</w:t>
      </w:r>
    </w:p>
    <w:p w14:paraId="2805BC2F" w14:textId="539092E3" w:rsidR="00A174E8" w:rsidRPr="00A174E8" w:rsidRDefault="00A174E8" w:rsidP="00A174E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</w:pPr>
      <w:r w:rsidRPr="00A174E8"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  <w:t xml:space="preserve">What </w:t>
      </w:r>
      <w:r w:rsidRPr="003B6250"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  <w:t>y</w:t>
      </w:r>
      <w:r w:rsidRPr="00A174E8"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  <w:t xml:space="preserve">ou’ll </w:t>
      </w:r>
      <w:r w:rsidRPr="003B6250"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  <w:t>be working on</w:t>
      </w:r>
    </w:p>
    <w:p w14:paraId="7F111A48" w14:textId="77777777" w:rsidR="00A174E8" w:rsidRPr="00A174E8" w:rsidRDefault="00A174E8" w:rsidP="00A174E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1. Conversion as a Product Discipline</w:t>
      </w:r>
    </w:p>
    <w:p w14:paraId="4E2A39BC" w14:textId="77777777" w:rsidR="00A174E8" w:rsidRPr="00A174E8" w:rsidRDefault="00A174E8" w:rsidP="00A174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 xml:space="preserve">Own and </w:t>
      </w:r>
      <w:proofErr w:type="spellStart"/>
      <w:r w:rsidRPr="00A174E8">
        <w:rPr>
          <w:rFonts w:ascii="Tahoma" w:eastAsia="Times New Roman" w:hAnsi="Tahoma" w:cs="Tahoma"/>
          <w:kern w:val="0"/>
          <w14:ligatures w14:val="none"/>
        </w:rPr>
        <w:t>optimise</w:t>
      </w:r>
      <w:proofErr w:type="spellEnd"/>
      <w:r w:rsidRPr="00A174E8">
        <w:rPr>
          <w:rFonts w:ascii="Tahoma" w:eastAsia="Times New Roman" w:hAnsi="Tahoma" w:cs="Tahoma"/>
          <w:kern w:val="0"/>
          <w14:ligatures w14:val="none"/>
        </w:rPr>
        <w:t xml:space="preserve"> the end-to-end acquisition and engagement funnel</w:t>
      </w:r>
    </w:p>
    <w:p w14:paraId="44F5CB9F" w14:textId="77777777" w:rsidR="00A174E8" w:rsidRPr="00A174E8" w:rsidRDefault="00A174E8" w:rsidP="00A174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Drive measurable improvements in conversion, activation, and revenue</w:t>
      </w:r>
    </w:p>
    <w:p w14:paraId="249162F0" w14:textId="6C5FE8E7" w:rsidR="00A174E8" w:rsidRPr="00A174E8" w:rsidRDefault="00A174E8" w:rsidP="00A174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Treat conversion as a continuous system</w:t>
      </w:r>
    </w:p>
    <w:p w14:paraId="788D524C" w14:textId="77777777" w:rsidR="00A174E8" w:rsidRPr="00A174E8" w:rsidRDefault="00A174E8" w:rsidP="00A174E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2. The Customer Entry Point</w:t>
      </w:r>
    </w:p>
    <w:p w14:paraId="609B27E4" w14:textId="77777777" w:rsidR="00A174E8" w:rsidRPr="00A174E8" w:rsidRDefault="00A174E8" w:rsidP="00A174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Redefine how customers search, discover and navigate our platform</w:t>
      </w:r>
    </w:p>
    <w:p w14:paraId="3B564074" w14:textId="77777777" w:rsidR="00A174E8" w:rsidRPr="00A174E8" w:rsidRDefault="00A174E8" w:rsidP="00A174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Lead the shift toward intuitive, low-friction, AI-powered experiences (including conversational interfaces)</w:t>
      </w:r>
    </w:p>
    <w:p w14:paraId="76F367D2" w14:textId="655F2A22" w:rsidR="00A174E8" w:rsidRPr="00A174E8" w:rsidRDefault="00A174E8" w:rsidP="00A174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Build journeys that feel seamless</w:t>
      </w:r>
      <w:r w:rsidRPr="003B6250">
        <w:rPr>
          <w:rFonts w:ascii="Tahoma" w:eastAsia="Times New Roman" w:hAnsi="Tahoma" w:cs="Tahoma"/>
          <w:kern w:val="0"/>
          <w14:ligatures w14:val="none"/>
        </w:rPr>
        <w:t>,</w:t>
      </w:r>
      <w:r w:rsidRPr="00A174E8">
        <w:rPr>
          <w:rFonts w:ascii="Tahoma" w:eastAsia="Times New Roman" w:hAnsi="Tahoma" w:cs="Tahoma"/>
          <w:kern w:val="0"/>
          <w14:ligatures w14:val="none"/>
        </w:rPr>
        <w:t xml:space="preserve"> intelligent</w:t>
      </w:r>
      <w:r w:rsidRPr="003B6250">
        <w:rPr>
          <w:rFonts w:ascii="Tahoma" w:eastAsia="Times New Roman" w:hAnsi="Tahoma" w:cs="Tahoma"/>
          <w:kern w:val="0"/>
          <w14:ligatures w14:val="none"/>
        </w:rPr>
        <w:t>, intuitive and customer led</w:t>
      </w:r>
    </w:p>
    <w:p w14:paraId="72E2E0A4" w14:textId="77777777" w:rsidR="00A174E8" w:rsidRPr="00A174E8" w:rsidRDefault="00A174E8" w:rsidP="00A174E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lastRenderedPageBreak/>
        <w:t>3. Data-Led Decision Making</w:t>
      </w:r>
    </w:p>
    <w:p w14:paraId="04D0EF70" w14:textId="77777777" w:rsidR="00A174E8" w:rsidRPr="00A174E8" w:rsidRDefault="00A174E8" w:rsidP="00A17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Establish a culture where every decision is backed by insight</w:t>
      </w:r>
    </w:p>
    <w:p w14:paraId="5E7E58E7" w14:textId="77777777" w:rsidR="00A174E8" w:rsidRPr="00A174E8" w:rsidRDefault="00A174E8" w:rsidP="00A17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Define clear success metrics and ensure teams are accountable to them</w:t>
      </w:r>
    </w:p>
    <w:p w14:paraId="30257F1E" w14:textId="77777777" w:rsidR="00A174E8" w:rsidRPr="00A174E8" w:rsidRDefault="00A174E8" w:rsidP="00A17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 xml:space="preserve">Use experimentation, </w:t>
      </w:r>
      <w:proofErr w:type="spellStart"/>
      <w:r w:rsidRPr="00A174E8">
        <w:rPr>
          <w:rFonts w:ascii="Tahoma" w:eastAsia="Times New Roman" w:hAnsi="Tahoma" w:cs="Tahoma"/>
          <w:kern w:val="0"/>
          <w14:ligatures w14:val="none"/>
        </w:rPr>
        <w:t>behavioural</w:t>
      </w:r>
      <w:proofErr w:type="spellEnd"/>
      <w:r w:rsidRPr="00A174E8">
        <w:rPr>
          <w:rFonts w:ascii="Tahoma" w:eastAsia="Times New Roman" w:hAnsi="Tahoma" w:cs="Tahoma"/>
          <w:kern w:val="0"/>
          <w14:ligatures w14:val="none"/>
        </w:rPr>
        <w:t xml:space="preserve"> data and customer insight to drive </w:t>
      </w:r>
      <w:proofErr w:type="spellStart"/>
      <w:r w:rsidRPr="00A174E8">
        <w:rPr>
          <w:rFonts w:ascii="Tahoma" w:eastAsia="Times New Roman" w:hAnsi="Tahoma" w:cs="Tahoma"/>
          <w:kern w:val="0"/>
          <w14:ligatures w14:val="none"/>
        </w:rPr>
        <w:t>prioritisation</w:t>
      </w:r>
      <w:proofErr w:type="spellEnd"/>
    </w:p>
    <w:p w14:paraId="298A7CA3" w14:textId="77777777" w:rsidR="00A174E8" w:rsidRPr="00A174E8" w:rsidRDefault="00A174E8" w:rsidP="00A174E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4. Strategy → Roadmap → Impact</w:t>
      </w:r>
    </w:p>
    <w:p w14:paraId="40DC51C8" w14:textId="77777777" w:rsidR="00A174E8" w:rsidRPr="00A174E8" w:rsidRDefault="00A174E8" w:rsidP="00A174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Own the vision and roadmap for Acquisition &amp; Engagement</w:t>
      </w:r>
    </w:p>
    <w:p w14:paraId="5F3A33F4" w14:textId="77777777" w:rsidR="00A174E8" w:rsidRPr="00A174E8" w:rsidRDefault="00A174E8" w:rsidP="00A174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Translate strategy into clear, focused delivery plans</w:t>
      </w:r>
    </w:p>
    <w:p w14:paraId="56E810B9" w14:textId="77777777" w:rsidR="00A174E8" w:rsidRPr="00A174E8" w:rsidRDefault="00A174E8" w:rsidP="00A174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Balance short-term gains vs long-term capability building</w:t>
      </w:r>
    </w:p>
    <w:p w14:paraId="1FD6776E" w14:textId="77777777" w:rsidR="00A174E8" w:rsidRPr="00A174E8" w:rsidRDefault="00A174E8" w:rsidP="00A174E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5. Leadership &amp; Execution</w:t>
      </w:r>
    </w:p>
    <w:p w14:paraId="01B071DC" w14:textId="177124B9" w:rsidR="00A174E8" w:rsidRPr="00A174E8" w:rsidRDefault="00A174E8" w:rsidP="00A174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 xml:space="preserve">Lead a tribe of </w:t>
      </w:r>
      <w:r w:rsidRPr="003B6250">
        <w:rPr>
          <w:rFonts w:ascii="Tahoma" w:eastAsia="Times New Roman" w:hAnsi="Tahoma" w:cs="Tahoma"/>
          <w:kern w:val="0"/>
          <w14:ligatures w14:val="none"/>
        </w:rPr>
        <w:t>3-4</w:t>
      </w:r>
      <w:r w:rsidRPr="00A174E8">
        <w:rPr>
          <w:rFonts w:ascii="Tahoma" w:eastAsia="Times New Roman" w:hAnsi="Tahoma" w:cs="Tahoma"/>
          <w:kern w:val="0"/>
          <w14:ligatures w14:val="none"/>
        </w:rPr>
        <w:t xml:space="preserve"> cross-functional squads (Product, Engineering, Design, Data)</w:t>
      </w:r>
    </w:p>
    <w:p w14:paraId="690CAF8E" w14:textId="77777777" w:rsidR="00A174E8" w:rsidRPr="00A174E8" w:rsidRDefault="00A174E8" w:rsidP="00A174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Set a high bar for ownership, pace and quality</w:t>
      </w:r>
    </w:p>
    <w:p w14:paraId="26B7C1FE" w14:textId="77777777" w:rsidR="00A174E8" w:rsidRPr="00A174E8" w:rsidRDefault="00A174E8" w:rsidP="00A174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 xml:space="preserve">Develop Product Managers into strong, </w:t>
      </w:r>
      <w:proofErr w:type="gramStart"/>
      <w:r w:rsidRPr="00A174E8">
        <w:rPr>
          <w:rFonts w:ascii="Tahoma" w:eastAsia="Times New Roman" w:hAnsi="Tahoma" w:cs="Tahoma"/>
          <w:kern w:val="0"/>
          <w14:ligatures w14:val="none"/>
        </w:rPr>
        <w:t>commercially-minded</w:t>
      </w:r>
      <w:proofErr w:type="gramEnd"/>
      <w:r w:rsidRPr="00A174E8">
        <w:rPr>
          <w:rFonts w:ascii="Tahoma" w:eastAsia="Times New Roman" w:hAnsi="Tahoma" w:cs="Tahoma"/>
          <w:kern w:val="0"/>
          <w14:ligatures w14:val="none"/>
        </w:rPr>
        <w:t xml:space="preserve"> leaders</w:t>
      </w:r>
    </w:p>
    <w:p w14:paraId="7299EADD" w14:textId="77777777" w:rsidR="00A174E8" w:rsidRPr="00A174E8" w:rsidRDefault="00A174E8" w:rsidP="00A174E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6. Stakeholder Influence &amp; Trade-offs</w:t>
      </w:r>
    </w:p>
    <w:p w14:paraId="15D405F7" w14:textId="77777777" w:rsidR="00A174E8" w:rsidRPr="00A174E8" w:rsidRDefault="00A174E8" w:rsidP="00A174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Work directly with senior stakeholders across Commercial, Marketing, Operations and Tech</w:t>
      </w:r>
    </w:p>
    <w:p w14:paraId="01F59AF1" w14:textId="0A6B1870" w:rsidR="00A174E8" w:rsidRPr="00A174E8" w:rsidRDefault="00A174E8" w:rsidP="00A174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 xml:space="preserve">Make clear, confident </w:t>
      </w:r>
      <w:proofErr w:type="spellStart"/>
      <w:r w:rsidRPr="00A174E8">
        <w:rPr>
          <w:rFonts w:ascii="Tahoma" w:eastAsia="Times New Roman" w:hAnsi="Tahoma" w:cs="Tahoma"/>
          <w:kern w:val="0"/>
          <w14:ligatures w14:val="none"/>
        </w:rPr>
        <w:t>prioritisation</w:t>
      </w:r>
      <w:proofErr w:type="spellEnd"/>
      <w:r w:rsidRPr="00A174E8">
        <w:rPr>
          <w:rFonts w:ascii="Tahoma" w:eastAsia="Times New Roman" w:hAnsi="Tahoma" w:cs="Tahoma"/>
          <w:kern w:val="0"/>
          <w14:ligatures w14:val="none"/>
        </w:rPr>
        <w:t xml:space="preserve"> decisions</w:t>
      </w:r>
      <w:r w:rsidRPr="003B6250">
        <w:rPr>
          <w:rFonts w:ascii="Tahoma" w:eastAsia="Times New Roman" w:hAnsi="Tahoma" w:cs="Tahoma"/>
          <w:kern w:val="0"/>
          <w14:ligatures w14:val="none"/>
        </w:rPr>
        <w:t xml:space="preserve"> with the ability to</w:t>
      </w:r>
      <w:r w:rsidRPr="00A174E8">
        <w:rPr>
          <w:rFonts w:ascii="Tahoma" w:eastAsia="Times New Roman" w:hAnsi="Tahoma" w:cs="Tahoma"/>
          <w:kern w:val="0"/>
          <w14:ligatures w14:val="none"/>
        </w:rPr>
        <w:t xml:space="preserve"> stand behind them</w:t>
      </w:r>
    </w:p>
    <w:p w14:paraId="4645CA98" w14:textId="77777777" w:rsidR="00A174E8" w:rsidRPr="00A174E8" w:rsidRDefault="00A174E8" w:rsidP="00A174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Simplify complexity and align teams around what matters most</w:t>
      </w:r>
    </w:p>
    <w:p w14:paraId="7E7A0827" w14:textId="77777777" w:rsidR="00A174E8" w:rsidRPr="00A174E8" w:rsidRDefault="00A174E8" w:rsidP="00A174E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7. Product × Engineering × Design</w:t>
      </w:r>
    </w:p>
    <w:p w14:paraId="2A97B655" w14:textId="31F5587A" w:rsidR="00A174E8" w:rsidRPr="00A174E8" w:rsidRDefault="00A174E8" w:rsidP="00A174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Partner deeply with Engineering</w:t>
      </w:r>
      <w:r w:rsidRPr="003B6250">
        <w:rPr>
          <w:rFonts w:ascii="Tahoma" w:eastAsia="Times New Roman" w:hAnsi="Tahoma" w:cs="Tahoma"/>
          <w:kern w:val="0"/>
          <w14:ligatures w14:val="none"/>
        </w:rPr>
        <w:t xml:space="preserve"> with</w:t>
      </w:r>
      <w:r w:rsidRPr="00A174E8">
        <w:rPr>
          <w:rFonts w:ascii="Tahoma" w:eastAsia="Times New Roman" w:hAnsi="Tahoma" w:cs="Tahoma"/>
          <w:kern w:val="0"/>
          <w14:ligatures w14:val="none"/>
        </w:rPr>
        <w:t xml:space="preserve"> clear requirements</w:t>
      </w:r>
      <w:r w:rsidRPr="003B6250">
        <w:rPr>
          <w:rFonts w:ascii="Tahoma" w:eastAsia="Times New Roman" w:hAnsi="Tahoma" w:cs="Tahoma"/>
          <w:kern w:val="0"/>
          <w14:ligatures w14:val="none"/>
        </w:rPr>
        <w:t xml:space="preserve"> and</w:t>
      </w:r>
      <w:r w:rsidRPr="00A174E8">
        <w:rPr>
          <w:rFonts w:ascii="Tahoma" w:eastAsia="Times New Roman" w:hAnsi="Tahoma" w:cs="Tahoma"/>
          <w:kern w:val="0"/>
          <w14:ligatures w14:val="none"/>
        </w:rPr>
        <w:t xml:space="preserve"> strong technical alignment</w:t>
      </w:r>
    </w:p>
    <w:p w14:paraId="193A9F97" w14:textId="6CF59BCA" w:rsidR="00A174E8" w:rsidRPr="00A174E8" w:rsidRDefault="00A174E8" w:rsidP="00A174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Ensure Design is central</w:t>
      </w:r>
      <w:r w:rsidRPr="003B6250">
        <w:rPr>
          <w:rFonts w:ascii="Tahoma" w:eastAsia="Times New Roman" w:hAnsi="Tahoma" w:cs="Tahoma"/>
          <w:kern w:val="0"/>
          <w14:ligatures w14:val="none"/>
        </w:rPr>
        <w:t xml:space="preserve"> to the product build and enhancements</w:t>
      </w:r>
      <w:r w:rsidRPr="00A174E8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3B6250">
        <w:rPr>
          <w:rFonts w:ascii="Tahoma" w:eastAsia="Times New Roman" w:hAnsi="Tahoma" w:cs="Tahoma"/>
          <w:kern w:val="0"/>
          <w14:ligatures w14:val="none"/>
        </w:rPr>
        <w:t>backed by research and data</w:t>
      </w:r>
    </w:p>
    <w:p w14:paraId="79092CFB" w14:textId="25668EF8" w:rsidR="00A174E8" w:rsidRPr="00A174E8" w:rsidRDefault="00A174E8" w:rsidP="00A174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Operate as one team delivering outcomes</w:t>
      </w:r>
    </w:p>
    <w:p w14:paraId="700FA42C" w14:textId="6A8779DC" w:rsidR="00A174E8" w:rsidRPr="00A174E8" w:rsidRDefault="00A174E8" w:rsidP="00A174E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8. Build for Scale</w:t>
      </w:r>
    </w:p>
    <w:p w14:paraId="231A2A17" w14:textId="77777777" w:rsidR="00A174E8" w:rsidRPr="00A174E8" w:rsidRDefault="00A174E8" w:rsidP="00A174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Make smart build vs buy decisions</w:t>
      </w:r>
    </w:p>
    <w:p w14:paraId="3DCD82CE" w14:textId="77777777" w:rsidR="00A174E8" w:rsidRPr="00A174E8" w:rsidRDefault="00A174E8" w:rsidP="00A174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Ensure we’re creating scalable, reusable capabilities</w:t>
      </w:r>
    </w:p>
    <w:p w14:paraId="101FF97F" w14:textId="77777777" w:rsidR="00A174E8" w:rsidRPr="00A174E8" w:rsidRDefault="00A174E8" w:rsidP="00A174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 xml:space="preserve">Leverage AI and data to unlock </w:t>
      </w:r>
      <w:proofErr w:type="spellStart"/>
      <w:r w:rsidRPr="00A174E8">
        <w:rPr>
          <w:rFonts w:ascii="Tahoma" w:eastAsia="Times New Roman" w:hAnsi="Tahoma" w:cs="Tahoma"/>
          <w:kern w:val="0"/>
          <w14:ligatures w14:val="none"/>
        </w:rPr>
        <w:t>personalisation</w:t>
      </w:r>
      <w:proofErr w:type="spellEnd"/>
      <w:r w:rsidRPr="00A174E8">
        <w:rPr>
          <w:rFonts w:ascii="Tahoma" w:eastAsia="Times New Roman" w:hAnsi="Tahoma" w:cs="Tahoma"/>
          <w:kern w:val="0"/>
          <w14:ligatures w14:val="none"/>
        </w:rPr>
        <w:t xml:space="preserve"> and efficiency at scale</w:t>
      </w:r>
    </w:p>
    <w:p w14:paraId="691BA36E" w14:textId="27B72A84" w:rsidR="00A174E8" w:rsidRPr="00A174E8" w:rsidRDefault="00A174E8" w:rsidP="003B6250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</w:pPr>
      <w:r w:rsidRPr="00A174E8"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  <w:t>What We’re Looking For</w:t>
      </w:r>
    </w:p>
    <w:p w14:paraId="64599783" w14:textId="77777777" w:rsidR="00A174E8" w:rsidRDefault="00A174E8" w:rsidP="00A174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Proven Head of Product / Lead Product experience in high-scale B2C or marketplace environments</w:t>
      </w:r>
    </w:p>
    <w:p w14:paraId="72C19212" w14:textId="40E5D69E" w:rsidR="003B6250" w:rsidRDefault="003B6250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lastRenderedPageBreak/>
        <w:t>Hands on leader who has led product teams to deliver end-</w:t>
      </w:r>
      <w:r>
        <w:rPr>
          <w:rFonts w:ascii="Tahoma" w:eastAsia="Times New Roman" w:hAnsi="Tahoma" w:cs="Tahoma"/>
          <w:kern w:val="0"/>
          <w14:ligatures w14:val="none"/>
        </w:rPr>
        <w:t>to</w:t>
      </w:r>
      <w:ins w:id="0" w:author="Kieran  O'Connor" w:date="2026-04-27T12:54:00Z" w16du:dateUtc="2026-04-27T12:54:47Z">
        <w:r w:rsidR="661353E6">
          <w:rPr>
            <w:rFonts w:ascii="Tahoma" w:eastAsia="Times New Roman" w:hAnsi="Tahoma" w:cs="Tahoma"/>
            <w:kern w:val="0"/>
            <w14:ligatures w14:val="none"/>
          </w:rPr>
          <w:t>-</w:t>
        </w:r>
      </w:ins>
      <w:r>
        <w:rPr>
          <w:rFonts w:ascii="Tahoma" w:eastAsia="Times New Roman" w:hAnsi="Tahoma" w:cs="Tahoma"/>
          <w:kern w:val="0"/>
          <w14:ligatures w14:val="none"/>
        </w:rPr>
        <w:t>end</w:t>
      </w:r>
      <w:r>
        <w:rPr>
          <w:rFonts w:ascii="Tahoma" w:eastAsia="Times New Roman" w:hAnsi="Tahoma" w:cs="Tahoma"/>
          <w:kern w:val="0"/>
          <w14:ligatures w14:val="none"/>
        </w:rPr>
        <w:t xml:space="preserve"> user products and propositions</w:t>
      </w:r>
    </w:p>
    <w:p w14:paraId="645137EC" w14:textId="3C2AA07C" w:rsidR="003B6250" w:rsidRDefault="003B6250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del w:id="1" w:author="Kieran  O'Connor" w:date="2026-04-27T12:54:00Z" w16du:dateUtc="2026-04-27T12:54:54Z">
        <w:r w:rsidRPr="5FD4DAA0">
          <w:rPr>
            <w:rFonts w:ascii="Tahoma" w:eastAsia="Times New Roman" w:hAnsi="Tahoma" w:cs="Tahoma"/>
          </w:rPr>
          <w:delText>Abi</w:delText>
        </w:r>
        <w:r w:rsidRPr="5FD4DAA0">
          <w:rPr>
            <w:rFonts w:ascii="Tahoma" w:eastAsia="Times New Roman" w:hAnsi="Tahoma" w:cs="Tahoma"/>
          </w:rPr>
          <w:delText>i</w:delText>
        </w:r>
        <w:r w:rsidRPr="5FD4DAA0">
          <w:rPr>
            <w:rFonts w:ascii="Tahoma" w:eastAsia="Times New Roman" w:hAnsi="Tahoma" w:cs="Tahoma"/>
          </w:rPr>
          <w:delText>lity</w:delText>
        </w:r>
      </w:del>
      <w:r w:rsidR="19A8DE36">
        <w:rPr>
          <w:rFonts w:ascii="Tahoma" w:eastAsia="Times New Roman" w:hAnsi="Tahoma" w:cs="Tahoma"/>
          <w:kern w:val="0"/>
          <w14:ligatures w14:val="none"/>
        </w:rPr>
        <w:t>Ability</w:t>
      </w:r>
      <w:r>
        <w:rPr>
          <w:rFonts w:ascii="Tahoma" w:eastAsia="Times New Roman" w:hAnsi="Tahoma" w:cs="Tahoma"/>
          <w:kern w:val="0"/>
          <w14:ligatures w14:val="none"/>
        </w:rPr>
        <w:t xml:space="preserve"> to handle a </w:t>
      </w:r>
      <w:proofErr w:type="gramStart"/>
      <w:r>
        <w:rPr>
          <w:rFonts w:ascii="Tahoma" w:eastAsia="Times New Roman" w:hAnsi="Tahoma" w:cs="Tahoma"/>
          <w:kern w:val="0"/>
          <w14:ligatures w14:val="none"/>
        </w:rPr>
        <w:t>high-degree</w:t>
      </w:r>
      <w:proofErr w:type="gramEnd"/>
      <w:r>
        <w:rPr>
          <w:rFonts w:ascii="Tahoma" w:eastAsia="Times New Roman" w:hAnsi="Tahoma" w:cs="Tahoma"/>
          <w:kern w:val="0"/>
          <w14:ligatures w14:val="none"/>
        </w:rPr>
        <w:t xml:space="preserve"> of complexity</w:t>
      </w:r>
    </w:p>
    <w:p w14:paraId="6F3169BB" w14:textId="70342AF4" w:rsidR="00766316" w:rsidRPr="00375260" w:rsidRDefault="00766316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2A3F68">
        <w:rPr>
          <w:rFonts w:ascii="Tahoma" w:hAnsi="Tahoma" w:cs="Tahoma"/>
        </w:rPr>
        <w:t>Proven ability to manage senior stakeholders with competing priorities, creating alignment by clearly linking product decisions and new capabilities to measurable business and P&amp;L outcomes.</w:t>
      </w:r>
    </w:p>
    <w:p w14:paraId="37B68CFC" w14:textId="787F01FE" w:rsidR="00737296" w:rsidRPr="00A174E8" w:rsidRDefault="00737296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hAnsi="Tahoma" w:cs="Tahoma"/>
        </w:rPr>
        <w:t>Comfortable with ambiguity</w:t>
      </w:r>
      <w:r w:rsidR="00216242">
        <w:rPr>
          <w:rFonts w:ascii="Tahoma" w:hAnsi="Tahoma" w:cs="Tahoma"/>
        </w:rPr>
        <w:t>, turning it into a cohesive</w:t>
      </w:r>
      <w:r w:rsidR="006054F0">
        <w:rPr>
          <w:rFonts w:ascii="Tahoma" w:hAnsi="Tahoma" w:cs="Tahoma"/>
        </w:rPr>
        <w:t xml:space="preserve"> &amp; exciting product strategy driving </w:t>
      </w:r>
      <w:r w:rsidR="00721135">
        <w:rPr>
          <w:rFonts w:ascii="Tahoma" w:hAnsi="Tahoma" w:cs="Tahoma"/>
        </w:rPr>
        <w:t xml:space="preserve">successful outcomes for </w:t>
      </w:r>
      <w:r w:rsidR="002461FA">
        <w:rPr>
          <w:rFonts w:ascii="Tahoma" w:hAnsi="Tahoma" w:cs="Tahoma"/>
        </w:rPr>
        <w:t>our customers</w:t>
      </w:r>
      <w:r w:rsidR="007E1CC3">
        <w:rPr>
          <w:rFonts w:ascii="Tahoma" w:hAnsi="Tahoma" w:cs="Tahoma"/>
        </w:rPr>
        <w:t xml:space="preserve">. </w:t>
      </w:r>
    </w:p>
    <w:p w14:paraId="38BF041B" w14:textId="44A3BE09" w:rsidR="003B6250" w:rsidRPr="00A174E8" w:rsidRDefault="00A174E8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Strong track record of driving conversion and growth through product</w:t>
      </w:r>
    </w:p>
    <w:p w14:paraId="0ABADD2F" w14:textId="77777777" w:rsidR="003B6250" w:rsidRDefault="00A174E8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Experience owning customer-facing journeys where UX directly impacts revenue</w:t>
      </w:r>
    </w:p>
    <w:p w14:paraId="0E841680" w14:textId="77777777" w:rsidR="003B6250" w:rsidRDefault="00A174E8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You understand how product decisions translate into P&amp;L impact</w:t>
      </w:r>
    </w:p>
    <w:p w14:paraId="2D353B61" w14:textId="77777777" w:rsidR="003B6250" w:rsidRDefault="00A174E8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 xml:space="preserve">You </w:t>
      </w:r>
      <w:proofErr w:type="spellStart"/>
      <w:r w:rsidRPr="00A174E8">
        <w:rPr>
          <w:rFonts w:ascii="Tahoma" w:eastAsia="Times New Roman" w:hAnsi="Tahoma" w:cs="Tahoma"/>
          <w:kern w:val="0"/>
          <w14:ligatures w14:val="none"/>
        </w:rPr>
        <w:t>prioritise</w:t>
      </w:r>
      <w:proofErr w:type="spellEnd"/>
      <w:r w:rsidRPr="00A174E8">
        <w:rPr>
          <w:rFonts w:ascii="Tahoma" w:eastAsia="Times New Roman" w:hAnsi="Tahoma" w:cs="Tahoma"/>
          <w:kern w:val="0"/>
          <w14:ligatures w14:val="none"/>
        </w:rPr>
        <w:t xml:space="preserve"> based on value</w:t>
      </w:r>
    </w:p>
    <w:p w14:paraId="3F78E7FE" w14:textId="77777777" w:rsidR="003B6250" w:rsidRDefault="00A174E8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You’re comfortable being accountable for real business outcomes</w:t>
      </w:r>
    </w:p>
    <w:p w14:paraId="488AB80F" w14:textId="77777777" w:rsidR="003B6250" w:rsidRDefault="003B6250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3B6250">
        <w:rPr>
          <w:rFonts w:ascii="Tahoma" w:eastAsia="Times New Roman" w:hAnsi="Tahoma" w:cs="Tahoma"/>
          <w:kern w:val="0"/>
          <w14:ligatures w14:val="none"/>
        </w:rPr>
        <w:t>You’re deeply data-led</w:t>
      </w:r>
    </w:p>
    <w:p w14:paraId="2503CB44" w14:textId="77777777" w:rsidR="003B6250" w:rsidRDefault="00A174E8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You know how to set up and run experimentation at scale</w:t>
      </w:r>
    </w:p>
    <w:p w14:paraId="6321EE23" w14:textId="77777777" w:rsidR="003B6250" w:rsidRDefault="00A174E8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You can turn insight into clear action</w:t>
      </w:r>
    </w:p>
    <w:p w14:paraId="3A384FBC" w14:textId="77777777" w:rsidR="003B6250" w:rsidRDefault="00A174E8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Strong grasp of current tech stacks and architectures</w:t>
      </w:r>
    </w:p>
    <w:p w14:paraId="472C96BA" w14:textId="77777777" w:rsidR="003B6250" w:rsidRDefault="00A174E8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Comfortable in build-first environments, with clear judgement on when to buy</w:t>
      </w:r>
    </w:p>
    <w:p w14:paraId="22168FD5" w14:textId="3A3CBD07" w:rsidR="00A174E8" w:rsidRPr="00A174E8" w:rsidRDefault="00A174E8" w:rsidP="003B6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Able to translate between product intent and engineering execution</w:t>
      </w:r>
    </w:p>
    <w:p w14:paraId="5698A017" w14:textId="77777777" w:rsidR="00A174E8" w:rsidRPr="00A174E8" w:rsidRDefault="00A174E8" w:rsidP="00A174E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You can lead and influence</w:t>
      </w:r>
    </w:p>
    <w:p w14:paraId="384277A9" w14:textId="4429E19A" w:rsidR="00A174E8" w:rsidRPr="00A174E8" w:rsidRDefault="00A174E8" w:rsidP="00A174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 xml:space="preserve">You bring clarity </w:t>
      </w:r>
      <w:r w:rsidR="003B6250" w:rsidRPr="003B6250">
        <w:rPr>
          <w:rFonts w:ascii="Tahoma" w:eastAsia="Times New Roman" w:hAnsi="Tahoma" w:cs="Tahoma"/>
          <w:kern w:val="0"/>
          <w14:ligatures w14:val="none"/>
        </w:rPr>
        <w:t xml:space="preserve">to complex environments with the </w:t>
      </w:r>
      <w:del w:id="2" w:author="Kieran  O'Connor" w:date="2026-04-27T12:55:00Z" w16du:dateUtc="2026-04-27T12:55:34Z">
        <w:r w:rsidR="003B6250" w:rsidRPr="5BFE36C9">
          <w:rPr>
            <w:rFonts w:ascii="Tahoma" w:eastAsia="Times New Roman" w:hAnsi="Tahoma" w:cs="Tahoma"/>
          </w:rPr>
          <w:delText>abilty</w:delText>
        </w:r>
      </w:del>
      <w:r w:rsidR="20996EC4" w:rsidRPr="003B6250">
        <w:rPr>
          <w:rFonts w:ascii="Tahoma" w:eastAsia="Times New Roman" w:hAnsi="Tahoma" w:cs="Tahoma"/>
          <w:kern w:val="0"/>
          <w14:ligatures w14:val="none"/>
        </w:rPr>
        <w:t>ability</w:t>
      </w:r>
      <w:r w:rsidR="003B6250" w:rsidRPr="003B6250">
        <w:rPr>
          <w:rFonts w:ascii="Tahoma" w:eastAsia="Times New Roman" w:hAnsi="Tahoma" w:cs="Tahoma"/>
          <w:kern w:val="0"/>
          <w14:ligatures w14:val="none"/>
        </w:rPr>
        <w:t xml:space="preserve"> to translate, inspire and lead</w:t>
      </w:r>
    </w:p>
    <w:p w14:paraId="68F5580C" w14:textId="77777777" w:rsidR="00A174E8" w:rsidRPr="00A174E8" w:rsidRDefault="00A174E8" w:rsidP="00A174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You influence senior stakeholders without authority</w:t>
      </w:r>
    </w:p>
    <w:p w14:paraId="273FB368" w14:textId="1C7E8B55" w:rsidR="00A174E8" w:rsidRPr="00A174E8" w:rsidRDefault="00A174E8" w:rsidP="00A174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You</w:t>
      </w:r>
      <w:r w:rsidR="003B6250" w:rsidRPr="003B6250">
        <w:rPr>
          <w:rFonts w:ascii="Tahoma" w:eastAsia="Times New Roman" w:hAnsi="Tahoma" w:cs="Tahoma"/>
          <w:kern w:val="0"/>
          <w14:ligatures w14:val="none"/>
        </w:rPr>
        <w:t xml:space="preserve"> drive accountability by</w:t>
      </w:r>
      <w:r w:rsidRPr="00A174E8">
        <w:rPr>
          <w:rFonts w:ascii="Tahoma" w:eastAsia="Times New Roman" w:hAnsi="Tahoma" w:cs="Tahoma"/>
          <w:kern w:val="0"/>
          <w14:ligatures w14:val="none"/>
        </w:rPr>
        <w:t xml:space="preserve"> build</w:t>
      </w:r>
      <w:r w:rsidR="003B6250" w:rsidRPr="003B6250">
        <w:rPr>
          <w:rFonts w:ascii="Tahoma" w:eastAsia="Times New Roman" w:hAnsi="Tahoma" w:cs="Tahoma"/>
          <w:kern w:val="0"/>
          <w14:ligatures w14:val="none"/>
        </w:rPr>
        <w:t>ing</w:t>
      </w:r>
      <w:r w:rsidRPr="00A174E8">
        <w:rPr>
          <w:rFonts w:ascii="Tahoma" w:eastAsia="Times New Roman" w:hAnsi="Tahoma" w:cs="Tahoma"/>
          <w:kern w:val="0"/>
          <w14:ligatures w14:val="none"/>
        </w:rPr>
        <w:t xml:space="preserve"> teams that own their outcomes</w:t>
      </w:r>
      <w:r w:rsidR="003B6250" w:rsidRPr="003B6250">
        <w:rPr>
          <w:rFonts w:ascii="Tahoma" w:eastAsia="Times New Roman" w:hAnsi="Tahoma" w:cs="Tahoma"/>
          <w:kern w:val="0"/>
          <w14:ligatures w14:val="none"/>
        </w:rPr>
        <w:t xml:space="preserve"> and can tie results to business metrics and priorities</w:t>
      </w:r>
    </w:p>
    <w:p w14:paraId="6E24D4BD" w14:textId="3DB3FC2B" w:rsidR="00A174E8" w:rsidRPr="00A174E8" w:rsidRDefault="00A174E8" w:rsidP="00A174E8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</w:pPr>
      <w:r w:rsidRPr="00A174E8"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  <w:t>Why This Role</w:t>
      </w:r>
      <w:r w:rsidR="003B6250" w:rsidRPr="003B6250">
        <w:rPr>
          <w:rFonts w:ascii="Tahoma" w:eastAsia="Times New Roman" w:hAnsi="Tahoma" w:cs="Tahoma"/>
          <w:color w:val="D86DCB" w:themeColor="accent5" w:themeTint="99"/>
          <w:kern w:val="0"/>
          <w14:ligatures w14:val="none"/>
        </w:rPr>
        <w:t>?</w:t>
      </w:r>
    </w:p>
    <w:p w14:paraId="160256F1" w14:textId="77777777" w:rsidR="00A174E8" w:rsidRPr="00A174E8" w:rsidRDefault="00A174E8" w:rsidP="00A174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Own one of the most commercially critical areas of the business</w:t>
      </w:r>
    </w:p>
    <w:p w14:paraId="72CE0DD3" w14:textId="77777777" w:rsidR="00A174E8" w:rsidRPr="00A174E8" w:rsidRDefault="00A174E8" w:rsidP="00A174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Direct impact on growth, revenue and customer experience</w:t>
      </w:r>
    </w:p>
    <w:p w14:paraId="65F55348" w14:textId="77777777" w:rsidR="00A174E8" w:rsidRPr="00A174E8" w:rsidRDefault="00A174E8" w:rsidP="00A174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Work across both a pure digital platform (cinch) and a physical + digital hybrid (Marshall)</w:t>
      </w:r>
    </w:p>
    <w:p w14:paraId="0F88E61F" w14:textId="05F6D0AB" w:rsidR="00A174E8" w:rsidRPr="00A174E8" w:rsidRDefault="00A174E8" w:rsidP="00A174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14:ligatures w14:val="none"/>
        </w:rPr>
      </w:pPr>
      <w:r w:rsidRPr="00A174E8">
        <w:rPr>
          <w:rFonts w:ascii="Tahoma" w:eastAsia="Times New Roman" w:hAnsi="Tahoma" w:cs="Tahoma"/>
          <w:kern w:val="0"/>
          <w14:ligatures w14:val="none"/>
        </w:rPr>
        <w:t>Build modern, AI-enabled customer journeys in a</w:t>
      </w:r>
      <w:r w:rsidR="003B6250" w:rsidRPr="003B6250">
        <w:rPr>
          <w:rFonts w:ascii="Tahoma" w:eastAsia="Times New Roman" w:hAnsi="Tahoma" w:cs="Tahoma"/>
          <w:kern w:val="0"/>
          <w14:ligatures w14:val="none"/>
        </w:rPr>
        <w:t>n industry</w:t>
      </w:r>
      <w:r w:rsidRPr="00A174E8">
        <w:rPr>
          <w:rFonts w:ascii="Tahoma" w:eastAsia="Times New Roman" w:hAnsi="Tahoma" w:cs="Tahoma"/>
          <w:kern w:val="0"/>
          <w14:ligatures w14:val="none"/>
        </w:rPr>
        <w:t xml:space="preserve"> ready for disruption</w:t>
      </w:r>
    </w:p>
    <w:p w14:paraId="6E99FA6D" w14:textId="77777777" w:rsidR="00A174E8" w:rsidRPr="003B6250" w:rsidRDefault="00A174E8">
      <w:pPr>
        <w:rPr>
          <w:rFonts w:ascii="Tahoma" w:hAnsi="Tahoma" w:cs="Tahoma"/>
          <w:color w:val="D86DCB" w:themeColor="accent5" w:themeTint="99"/>
          <w:lang w:val="en-GB"/>
        </w:rPr>
      </w:pPr>
    </w:p>
    <w:sectPr w:rsidR="00A174E8" w:rsidRPr="003B6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6B4"/>
    <w:multiLevelType w:val="multilevel"/>
    <w:tmpl w:val="0272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E316B"/>
    <w:multiLevelType w:val="multilevel"/>
    <w:tmpl w:val="2B3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86F60"/>
    <w:multiLevelType w:val="multilevel"/>
    <w:tmpl w:val="205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5EFB"/>
    <w:multiLevelType w:val="multilevel"/>
    <w:tmpl w:val="0ED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1050B"/>
    <w:multiLevelType w:val="multilevel"/>
    <w:tmpl w:val="2C3E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E297B"/>
    <w:multiLevelType w:val="multilevel"/>
    <w:tmpl w:val="FF80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C004B"/>
    <w:multiLevelType w:val="multilevel"/>
    <w:tmpl w:val="F2F8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69DD"/>
    <w:multiLevelType w:val="multilevel"/>
    <w:tmpl w:val="299E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E2FBC"/>
    <w:multiLevelType w:val="multilevel"/>
    <w:tmpl w:val="061C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A703A"/>
    <w:multiLevelType w:val="multilevel"/>
    <w:tmpl w:val="52F2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106BE"/>
    <w:multiLevelType w:val="multilevel"/>
    <w:tmpl w:val="884E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A15BC"/>
    <w:multiLevelType w:val="multilevel"/>
    <w:tmpl w:val="201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265BF"/>
    <w:multiLevelType w:val="multilevel"/>
    <w:tmpl w:val="5F08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3268D"/>
    <w:multiLevelType w:val="multilevel"/>
    <w:tmpl w:val="477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B2F53"/>
    <w:multiLevelType w:val="multilevel"/>
    <w:tmpl w:val="7AD8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37D1E"/>
    <w:multiLevelType w:val="multilevel"/>
    <w:tmpl w:val="8B1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E4028"/>
    <w:multiLevelType w:val="multilevel"/>
    <w:tmpl w:val="25B0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68112">
    <w:abstractNumId w:val="5"/>
  </w:num>
  <w:num w:numId="2" w16cid:durableId="1454397177">
    <w:abstractNumId w:val="2"/>
  </w:num>
  <w:num w:numId="3" w16cid:durableId="1521118833">
    <w:abstractNumId w:val="12"/>
  </w:num>
  <w:num w:numId="4" w16cid:durableId="621693311">
    <w:abstractNumId w:val="7"/>
  </w:num>
  <w:num w:numId="5" w16cid:durableId="1638995508">
    <w:abstractNumId w:val="9"/>
  </w:num>
  <w:num w:numId="6" w16cid:durableId="1089546305">
    <w:abstractNumId w:val="1"/>
  </w:num>
  <w:num w:numId="7" w16cid:durableId="629480388">
    <w:abstractNumId w:val="0"/>
  </w:num>
  <w:num w:numId="8" w16cid:durableId="213009459">
    <w:abstractNumId w:val="13"/>
  </w:num>
  <w:num w:numId="9" w16cid:durableId="462161694">
    <w:abstractNumId w:val="3"/>
  </w:num>
  <w:num w:numId="10" w16cid:durableId="2061661883">
    <w:abstractNumId w:val="11"/>
  </w:num>
  <w:num w:numId="11" w16cid:durableId="1587036077">
    <w:abstractNumId w:val="8"/>
  </w:num>
  <w:num w:numId="12" w16cid:durableId="637996742">
    <w:abstractNumId w:val="4"/>
  </w:num>
  <w:num w:numId="13" w16cid:durableId="1275943626">
    <w:abstractNumId w:val="15"/>
  </w:num>
  <w:num w:numId="14" w16cid:durableId="820926737">
    <w:abstractNumId w:val="10"/>
  </w:num>
  <w:num w:numId="15" w16cid:durableId="1061170395">
    <w:abstractNumId w:val="6"/>
  </w:num>
  <w:num w:numId="16" w16cid:durableId="385763137">
    <w:abstractNumId w:val="16"/>
  </w:num>
  <w:num w:numId="17" w16cid:durableId="10959279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eran  O'Connor">
    <w15:presenceInfo w15:providerId="AD" w15:userId="S::kieran.oconnor@cinch.co.uk::043ea5b5-e848-4139-88e7-cf31ba340c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E8"/>
    <w:rsid w:val="00012A20"/>
    <w:rsid w:val="000159EA"/>
    <w:rsid w:val="00034E7B"/>
    <w:rsid w:val="000821A6"/>
    <w:rsid w:val="00083EC5"/>
    <w:rsid w:val="000C4E24"/>
    <w:rsid w:val="000F520E"/>
    <w:rsid w:val="00157E22"/>
    <w:rsid w:val="0016654D"/>
    <w:rsid w:val="001A2A98"/>
    <w:rsid w:val="00216242"/>
    <w:rsid w:val="002461FA"/>
    <w:rsid w:val="002A3F68"/>
    <w:rsid w:val="002D15CE"/>
    <w:rsid w:val="00321FED"/>
    <w:rsid w:val="00375260"/>
    <w:rsid w:val="003857E2"/>
    <w:rsid w:val="003B6250"/>
    <w:rsid w:val="003B6340"/>
    <w:rsid w:val="003F4E48"/>
    <w:rsid w:val="004A10B0"/>
    <w:rsid w:val="004B4F9C"/>
    <w:rsid w:val="004C3CA0"/>
    <w:rsid w:val="005007D0"/>
    <w:rsid w:val="00502581"/>
    <w:rsid w:val="00523A46"/>
    <w:rsid w:val="00573291"/>
    <w:rsid w:val="005909C3"/>
    <w:rsid w:val="006054F0"/>
    <w:rsid w:val="00637C34"/>
    <w:rsid w:val="006C1F6B"/>
    <w:rsid w:val="0071374E"/>
    <w:rsid w:val="00721135"/>
    <w:rsid w:val="00724707"/>
    <w:rsid w:val="007316CE"/>
    <w:rsid w:val="00737296"/>
    <w:rsid w:val="00766316"/>
    <w:rsid w:val="0079634D"/>
    <w:rsid w:val="007B542E"/>
    <w:rsid w:val="007E1CC3"/>
    <w:rsid w:val="007E26DA"/>
    <w:rsid w:val="007E37C0"/>
    <w:rsid w:val="0087598E"/>
    <w:rsid w:val="008D3105"/>
    <w:rsid w:val="0092519C"/>
    <w:rsid w:val="00993B86"/>
    <w:rsid w:val="00A111B8"/>
    <w:rsid w:val="00A174E8"/>
    <w:rsid w:val="00A251F6"/>
    <w:rsid w:val="00A27F10"/>
    <w:rsid w:val="00A550DC"/>
    <w:rsid w:val="00A93909"/>
    <w:rsid w:val="00A96253"/>
    <w:rsid w:val="00AC3B01"/>
    <w:rsid w:val="00AF25C4"/>
    <w:rsid w:val="00AF4591"/>
    <w:rsid w:val="00B473D5"/>
    <w:rsid w:val="00BA0CCA"/>
    <w:rsid w:val="00BF1BDC"/>
    <w:rsid w:val="00C00035"/>
    <w:rsid w:val="00C87CE1"/>
    <w:rsid w:val="00CA53C4"/>
    <w:rsid w:val="00CD6E02"/>
    <w:rsid w:val="00CF1A25"/>
    <w:rsid w:val="00D737F9"/>
    <w:rsid w:val="00D77488"/>
    <w:rsid w:val="00DF51DD"/>
    <w:rsid w:val="00E22758"/>
    <w:rsid w:val="00E85764"/>
    <w:rsid w:val="00E9373D"/>
    <w:rsid w:val="00F2218B"/>
    <w:rsid w:val="00F408AD"/>
    <w:rsid w:val="00F66AA2"/>
    <w:rsid w:val="00F67378"/>
    <w:rsid w:val="00FF167B"/>
    <w:rsid w:val="19A8DE36"/>
    <w:rsid w:val="20996EC4"/>
    <w:rsid w:val="5BFE36C9"/>
    <w:rsid w:val="5FD4DAA0"/>
    <w:rsid w:val="661353E6"/>
    <w:rsid w:val="6CA2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FBE9"/>
  <w15:chartTrackingRefBased/>
  <w15:docId w15:val="{417F80D9-D11F-C94C-B761-8F5EF3DE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7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7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7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4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174E8"/>
    <w:rPr>
      <w:b/>
      <w:bCs/>
    </w:rPr>
  </w:style>
  <w:style w:type="paragraph" w:styleId="Revision">
    <w:name w:val="Revision"/>
    <w:hidden/>
    <w:uiPriority w:val="99"/>
    <w:semiHidden/>
    <w:rsid w:val="008D3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Anna Devrient</dc:creator>
  <cp:keywords/>
  <dc:description/>
  <cp:lastModifiedBy>Francesca Anna Devrient</cp:lastModifiedBy>
  <cp:revision>2</cp:revision>
  <dcterms:created xsi:type="dcterms:W3CDTF">2026-04-28T16:06:00Z</dcterms:created>
  <dcterms:modified xsi:type="dcterms:W3CDTF">2026-04-28T16:06:00Z</dcterms:modified>
</cp:coreProperties>
</file>